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after="225" w:line="560" w:lineRule="atLeast"/>
        <w:jc w:val="left"/>
        <w:rPr>
          <w:rFonts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附件3</w:t>
      </w:r>
    </w:p>
    <w:p>
      <w:pPr>
        <w:widowControl/>
        <w:wordWrap w:val="0"/>
        <w:spacing w:after="225" w:line="560" w:lineRule="atLeast"/>
        <w:jc w:val="center"/>
        <w:rPr>
          <w:rFonts w:ascii="宋体" w:hAnsi="宋体" w:eastAsia="宋体" w:cs="宋体"/>
          <w:b/>
          <w:bCs/>
          <w:color w:val="333333"/>
          <w:kern w:val="0"/>
          <w:sz w:val="44"/>
          <w:szCs w:val="44"/>
          <w:shd w:val="clear" w:color="auto" w:fill="FFFFFF"/>
          <w:lang w:bidi="ar"/>
        </w:rPr>
      </w:pPr>
      <w:r>
        <w:rPr>
          <w:rFonts w:hint="eastAsia" w:ascii="宋体" w:hAnsi="宋体" w:eastAsia="宋体" w:cs="宋体"/>
          <w:b/>
          <w:bCs/>
          <w:color w:val="333333"/>
          <w:kern w:val="0"/>
          <w:sz w:val="44"/>
          <w:szCs w:val="44"/>
          <w:shd w:val="clear" w:color="auto" w:fill="FFFFFF"/>
          <w:lang w:bidi="ar"/>
        </w:rPr>
        <w:t>综合评分标准</w:t>
      </w:r>
    </w:p>
    <w:p>
      <w:pPr>
        <w:widowControl/>
        <w:wordWrap w:val="0"/>
        <w:spacing w:after="225" w:line="560" w:lineRule="atLeast"/>
        <w:ind w:firstLine="640" w:firstLineChars="200"/>
        <w:jc w:val="left"/>
      </w:pPr>
      <w:r>
        <w:rPr>
          <w:rFonts w:hint="eastAsia" w:ascii="仿宋" w:hAnsi="仿宋" w:eastAsia="仿宋" w:cs="仿宋"/>
          <w:color w:val="333333"/>
          <w:kern w:val="0"/>
          <w:sz w:val="32"/>
          <w:szCs w:val="32"/>
          <w:shd w:val="clear" w:color="auto" w:fill="FFFFFF"/>
          <w:lang w:bidi="ar"/>
        </w:rPr>
        <w:t>数据中心项目采购小组将对为实质性响应招标文件要求的投标文件进行评价和比较，评标采用综合评分法确定中标候选人。按评审后得分由高到低顺序排列。得分相同的，按投标报价由低到高顺序排列。得分且投标报价相同的，按技术指标优劣顺序排列，标准如下：</w:t>
      </w:r>
    </w:p>
    <w:p>
      <w:pPr>
        <w:widowControl/>
        <w:wordWrap w:val="0"/>
        <w:spacing w:after="225" w:line="560" w:lineRule="atLeast"/>
        <w:ind w:firstLine="640"/>
        <w:jc w:val="left"/>
      </w:pPr>
      <w:r>
        <w:rPr>
          <w:rFonts w:hint="eastAsia" w:ascii="仿宋" w:hAnsi="仿宋" w:eastAsia="仿宋" w:cs="仿宋"/>
          <w:color w:val="333333"/>
          <w:kern w:val="0"/>
          <w:sz w:val="32"/>
          <w:szCs w:val="32"/>
          <w:shd w:val="clear" w:color="auto" w:fill="FFFFFF"/>
          <w:lang w:bidi="ar"/>
        </w:rPr>
        <w:t>1.本次评审采用综合评分法。评审以文件规定的条件为依据。评分比重构成如下：</w:t>
      </w:r>
    </w:p>
    <w:tbl>
      <w:tblPr>
        <w:tblStyle w:val="4"/>
        <w:tblW w:w="917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2341"/>
        <w:gridCol w:w="2529"/>
        <w:gridCol w:w="2060"/>
        <w:gridCol w:w="224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60" w:hRule="atLeast"/>
          <w:jc w:val="center"/>
        </w:trPr>
        <w:tc>
          <w:tcPr>
            <w:tcW w:w="1275"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560" w:lineRule="atLeast"/>
              <w:jc w:val="center"/>
            </w:pPr>
            <w:r>
              <w:rPr>
                <w:rFonts w:hint="eastAsia" w:ascii="仿宋" w:hAnsi="仿宋" w:eastAsia="仿宋" w:cs="仿宋"/>
                <w:kern w:val="0"/>
                <w:sz w:val="32"/>
                <w:szCs w:val="32"/>
                <w:lang w:bidi="ar"/>
              </w:rPr>
              <w:t>评分项目</w:t>
            </w:r>
          </w:p>
        </w:tc>
        <w:tc>
          <w:tcPr>
            <w:tcW w:w="137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560" w:lineRule="atLeast"/>
              <w:jc w:val="center"/>
            </w:pPr>
            <w:r>
              <w:rPr>
                <w:rFonts w:hint="eastAsia" w:ascii="仿宋" w:hAnsi="仿宋" w:eastAsia="仿宋" w:cs="仿宋"/>
                <w:kern w:val="0"/>
                <w:sz w:val="32"/>
                <w:szCs w:val="32"/>
                <w:lang w:bidi="ar"/>
              </w:rPr>
              <w:t>技术评分</w:t>
            </w:r>
          </w:p>
        </w:tc>
        <w:tc>
          <w:tcPr>
            <w:tcW w:w="112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560" w:lineRule="atLeast"/>
              <w:jc w:val="center"/>
            </w:pPr>
            <w:r>
              <w:rPr>
                <w:rFonts w:hint="eastAsia" w:ascii="仿宋" w:hAnsi="仿宋" w:eastAsia="仿宋" w:cs="仿宋"/>
                <w:kern w:val="0"/>
                <w:sz w:val="32"/>
                <w:szCs w:val="32"/>
                <w:lang w:bidi="ar"/>
              </w:rPr>
              <w:t>商务评分</w:t>
            </w:r>
          </w:p>
        </w:tc>
        <w:tc>
          <w:tcPr>
            <w:tcW w:w="12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560" w:lineRule="atLeast"/>
              <w:jc w:val="center"/>
            </w:pPr>
            <w:r>
              <w:rPr>
                <w:rFonts w:hint="eastAsia" w:ascii="仿宋" w:hAnsi="仿宋" w:eastAsia="仿宋" w:cs="仿宋"/>
                <w:kern w:val="0"/>
                <w:sz w:val="32"/>
                <w:szCs w:val="32"/>
                <w:lang w:bidi="ar"/>
              </w:rPr>
              <w:t>价格评分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1" w:hRule="atLeast"/>
          <w:jc w:val="center"/>
        </w:trPr>
        <w:tc>
          <w:tcPr>
            <w:tcW w:w="1275"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560" w:lineRule="atLeast"/>
              <w:jc w:val="center"/>
            </w:pPr>
            <w:r>
              <w:rPr>
                <w:rFonts w:hint="eastAsia" w:ascii="仿宋" w:hAnsi="仿宋" w:eastAsia="仿宋" w:cs="仿宋"/>
                <w:kern w:val="0"/>
                <w:sz w:val="32"/>
                <w:szCs w:val="32"/>
                <w:lang w:bidi="ar"/>
              </w:rPr>
              <w:t>分值</w:t>
            </w:r>
          </w:p>
        </w:tc>
        <w:tc>
          <w:tcPr>
            <w:tcW w:w="137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560" w:lineRule="atLeast"/>
              <w:jc w:val="center"/>
            </w:pPr>
            <w:r>
              <w:rPr>
                <w:rFonts w:hint="eastAsia" w:ascii="仿宋" w:hAnsi="仿宋" w:eastAsia="仿宋" w:cs="仿宋"/>
                <w:kern w:val="0"/>
                <w:sz w:val="32"/>
                <w:szCs w:val="32"/>
                <w:lang w:bidi="ar"/>
              </w:rPr>
              <w:t>50分</w:t>
            </w:r>
          </w:p>
        </w:tc>
        <w:tc>
          <w:tcPr>
            <w:tcW w:w="112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560" w:lineRule="atLeast"/>
              <w:jc w:val="center"/>
            </w:pPr>
            <w:r>
              <w:rPr>
                <w:rFonts w:hint="eastAsia" w:ascii="仿宋" w:hAnsi="仿宋" w:eastAsia="仿宋" w:cs="仿宋"/>
                <w:kern w:val="0"/>
                <w:sz w:val="32"/>
                <w:szCs w:val="32"/>
                <w:lang w:bidi="ar"/>
              </w:rPr>
              <w:t>40分</w:t>
            </w:r>
          </w:p>
        </w:tc>
        <w:tc>
          <w:tcPr>
            <w:tcW w:w="12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560" w:lineRule="atLeast"/>
              <w:jc w:val="center"/>
            </w:pPr>
            <w:r>
              <w:rPr>
                <w:rFonts w:hint="eastAsia" w:ascii="仿宋" w:hAnsi="仿宋" w:eastAsia="仿宋" w:cs="仿宋"/>
                <w:kern w:val="0"/>
                <w:sz w:val="32"/>
                <w:szCs w:val="32"/>
                <w:lang w:bidi="ar"/>
              </w:rPr>
              <w:t>10分</w:t>
            </w:r>
          </w:p>
        </w:tc>
      </w:tr>
    </w:tbl>
    <w:p>
      <w:pPr>
        <w:widowControl/>
        <w:wordWrap w:val="0"/>
        <w:spacing w:after="225" w:line="560" w:lineRule="atLeast"/>
        <w:ind w:firstLine="640"/>
        <w:jc w:val="left"/>
      </w:pPr>
      <w:r>
        <w:rPr>
          <w:rFonts w:hint="eastAsia" w:ascii="仿宋" w:hAnsi="仿宋" w:eastAsia="仿宋" w:cs="仿宋"/>
          <w:color w:val="333333"/>
          <w:kern w:val="0"/>
          <w:sz w:val="32"/>
          <w:szCs w:val="32"/>
          <w:shd w:val="clear" w:color="auto" w:fill="FFFFFF"/>
          <w:lang w:bidi="ar"/>
        </w:rPr>
        <w:t>2.技术评分</w:t>
      </w:r>
    </w:p>
    <w:tbl>
      <w:tblPr>
        <w:tblStyle w:val="4"/>
        <w:tblW w:w="9195"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709"/>
        <w:gridCol w:w="1481"/>
        <w:gridCol w:w="788"/>
        <w:gridCol w:w="621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8" w:hRule="atLeast"/>
          <w:jc w:val="center"/>
        </w:trPr>
        <w:tc>
          <w:tcPr>
            <w:tcW w:w="710" w:type="dxa"/>
            <w:tcBorders>
              <w:top w:val="single" w:color="auto"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405" w:lineRule="atLeast"/>
              <w:jc w:val="center"/>
            </w:pPr>
            <w:r>
              <w:rPr>
                <w:rFonts w:hint="eastAsia" w:ascii="仿宋" w:hAnsi="仿宋" w:eastAsia="仿宋" w:cs="仿宋"/>
                <w:b/>
                <w:bCs/>
                <w:kern w:val="0"/>
                <w:sz w:val="24"/>
                <w:lang w:bidi="ar"/>
              </w:rPr>
              <w:t>序号</w:t>
            </w:r>
          </w:p>
        </w:tc>
        <w:tc>
          <w:tcPr>
            <w:tcW w:w="1481"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spacing w:line="405" w:lineRule="atLeast"/>
              <w:jc w:val="center"/>
            </w:pPr>
            <w:r>
              <w:rPr>
                <w:rFonts w:hint="eastAsia" w:ascii="仿宋" w:hAnsi="仿宋" w:eastAsia="仿宋" w:cs="仿宋"/>
                <w:b/>
                <w:bCs/>
                <w:kern w:val="0"/>
                <w:sz w:val="24"/>
                <w:lang w:bidi="ar"/>
              </w:rPr>
              <w:t>评分因素</w:t>
            </w:r>
          </w:p>
        </w:tc>
        <w:tc>
          <w:tcPr>
            <w:tcW w:w="788"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spacing w:line="405" w:lineRule="atLeast"/>
              <w:jc w:val="center"/>
            </w:pPr>
            <w:r>
              <w:rPr>
                <w:rFonts w:hint="eastAsia" w:ascii="仿宋" w:hAnsi="仿宋" w:eastAsia="仿宋" w:cs="仿宋"/>
                <w:b/>
                <w:bCs/>
                <w:kern w:val="0"/>
                <w:sz w:val="24"/>
                <w:lang w:bidi="ar"/>
              </w:rPr>
              <w:t>分值</w:t>
            </w:r>
          </w:p>
        </w:tc>
        <w:tc>
          <w:tcPr>
            <w:tcW w:w="6219"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spacing w:line="405" w:lineRule="atLeast"/>
              <w:jc w:val="center"/>
            </w:pPr>
            <w:r>
              <w:rPr>
                <w:rFonts w:hint="eastAsia" w:ascii="仿宋" w:hAnsi="仿宋" w:eastAsia="仿宋" w:cs="仿宋"/>
                <w:b/>
                <w:bCs/>
                <w:kern w:val="0"/>
                <w:sz w:val="24"/>
                <w:lang w:bidi="ar"/>
              </w:rPr>
              <w:t>评分准则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41" w:hRule="atLeast"/>
          <w:jc w:val="center"/>
        </w:trPr>
        <w:tc>
          <w:tcPr>
            <w:tcW w:w="710" w:type="dxa"/>
            <w:tcBorders>
              <w:top w:val="nil"/>
              <w:left w:val="single" w:color="000000" w:sz="8" w:space="0"/>
              <w:bottom w:val="single" w:color="000000" w:sz="8" w:space="0"/>
              <w:right w:val="single" w:color="auto" w:sz="8" w:space="0"/>
            </w:tcBorders>
            <w:shd w:val="clear" w:color="auto" w:fill="auto"/>
            <w:tcMar>
              <w:left w:w="108" w:type="dxa"/>
              <w:right w:w="108" w:type="dxa"/>
            </w:tcMar>
            <w:vAlign w:val="center"/>
          </w:tcPr>
          <w:p>
            <w:pPr>
              <w:widowControl/>
              <w:spacing w:line="405" w:lineRule="atLeast"/>
              <w:jc w:val="center"/>
            </w:pPr>
            <w:r>
              <w:rPr>
                <w:rFonts w:hint="eastAsia" w:ascii="仿宋" w:hAnsi="仿宋" w:eastAsia="仿宋" w:cs="仿宋"/>
                <w:kern w:val="0"/>
                <w:sz w:val="24"/>
                <w:lang w:bidi="ar"/>
              </w:rPr>
              <w:t>1</w:t>
            </w:r>
          </w:p>
        </w:tc>
        <w:tc>
          <w:tcPr>
            <w:tcW w:w="1481"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405" w:lineRule="atLeast"/>
              <w:jc w:val="center"/>
            </w:pPr>
            <w:r>
              <w:rPr>
                <w:rFonts w:hint="eastAsia" w:ascii="仿宋" w:hAnsi="仿宋" w:eastAsia="仿宋" w:cs="仿宋"/>
                <w:kern w:val="0"/>
                <w:sz w:val="24"/>
                <w:lang w:bidi="ar"/>
              </w:rPr>
              <w:t>维保技术方案</w:t>
            </w:r>
          </w:p>
        </w:tc>
        <w:tc>
          <w:tcPr>
            <w:tcW w:w="788"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405" w:lineRule="atLeast"/>
              <w:jc w:val="center"/>
            </w:pPr>
            <w:r>
              <w:rPr>
                <w:rFonts w:hint="eastAsia" w:ascii="仿宋" w:hAnsi="仿宋" w:eastAsia="仿宋" w:cs="仿宋"/>
                <w:kern w:val="0"/>
                <w:sz w:val="24"/>
                <w:lang w:bidi="ar"/>
              </w:rPr>
              <w:t>15分</w:t>
            </w:r>
          </w:p>
        </w:tc>
        <w:tc>
          <w:tcPr>
            <w:tcW w:w="6219"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after="225" w:line="360" w:lineRule="atLeast"/>
              <w:jc w:val="left"/>
            </w:pPr>
            <w:r>
              <w:rPr>
                <w:rFonts w:hint="eastAsia" w:ascii="仿宋" w:hAnsi="仿宋" w:eastAsia="仿宋" w:cs="仿宋"/>
                <w:kern w:val="0"/>
                <w:sz w:val="24"/>
                <w:lang w:bidi="ar"/>
              </w:rPr>
              <w:t>项目维保技术方案包括但不限于维保技术成熟度、维保的时效性、维保设备安排的充足性等：</w:t>
            </w:r>
          </w:p>
          <w:p>
            <w:pPr>
              <w:widowControl/>
              <w:spacing w:after="225" w:line="360" w:lineRule="atLeast"/>
              <w:jc w:val="left"/>
            </w:pPr>
            <w:r>
              <w:rPr>
                <w:rFonts w:hint="eastAsia" w:ascii="仿宋" w:hAnsi="仿宋" w:eastAsia="仿宋" w:cs="仿宋"/>
                <w:kern w:val="0"/>
                <w:sz w:val="24"/>
                <w:lang w:bidi="ar"/>
              </w:rPr>
              <w:t>1.技术成熟度高、安排方案完善、合理性强、可行性高，设备充足，得15分；</w:t>
            </w:r>
          </w:p>
          <w:p>
            <w:pPr>
              <w:widowControl/>
              <w:spacing w:after="225" w:line="360" w:lineRule="atLeast"/>
              <w:jc w:val="left"/>
            </w:pPr>
            <w:r>
              <w:rPr>
                <w:rFonts w:hint="eastAsia" w:ascii="仿宋" w:hAnsi="仿宋" w:eastAsia="仿宋" w:cs="仿宋"/>
                <w:kern w:val="0"/>
                <w:sz w:val="24"/>
                <w:lang w:bidi="ar"/>
              </w:rPr>
              <w:t>2.技术成熟度较高、安排方案完整但不完善、具有较好的合理性、可行性，设备较为充足，得10分；</w:t>
            </w:r>
          </w:p>
          <w:p>
            <w:pPr>
              <w:widowControl/>
              <w:spacing w:after="225" w:line="360" w:lineRule="atLeast"/>
              <w:jc w:val="left"/>
            </w:pPr>
            <w:r>
              <w:rPr>
                <w:rFonts w:hint="eastAsia" w:ascii="仿宋" w:hAnsi="仿宋" w:eastAsia="仿宋" w:cs="仿宋"/>
                <w:kern w:val="0"/>
                <w:sz w:val="24"/>
                <w:lang w:bidi="ar"/>
              </w:rPr>
              <w:t>3.技术具有一定的成熟度、安排方案较为完整、具有一定的合理性、可行性，设备不够充足，得5分；</w:t>
            </w:r>
          </w:p>
          <w:p>
            <w:pPr>
              <w:widowControl/>
              <w:spacing w:line="405" w:lineRule="atLeast"/>
              <w:jc w:val="left"/>
            </w:pPr>
            <w:r>
              <w:rPr>
                <w:rFonts w:hint="eastAsia" w:ascii="仿宋" w:hAnsi="仿宋" w:eastAsia="仿宋" w:cs="仿宋"/>
                <w:kern w:val="0"/>
                <w:sz w:val="24"/>
                <w:lang w:bidi="ar"/>
              </w:rPr>
              <w:t>4.技术成熟度一般、安排方案不完整、合理性不高、可行性一般，设备不充足，得1分；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08" w:hRule="atLeast"/>
          <w:jc w:val="center"/>
        </w:trPr>
        <w:tc>
          <w:tcPr>
            <w:tcW w:w="71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5" w:lineRule="atLeast"/>
              <w:jc w:val="center"/>
            </w:pPr>
            <w:r>
              <w:rPr>
                <w:rFonts w:hint="eastAsia" w:ascii="仿宋" w:hAnsi="仿宋" w:eastAsia="仿宋" w:cs="仿宋"/>
                <w:kern w:val="0"/>
                <w:sz w:val="24"/>
                <w:lang w:bidi="ar"/>
              </w:rPr>
              <w:t>2</w:t>
            </w:r>
          </w:p>
        </w:tc>
        <w:tc>
          <w:tcPr>
            <w:tcW w:w="14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5" w:lineRule="atLeast"/>
              <w:jc w:val="center"/>
            </w:pPr>
            <w:r>
              <w:rPr>
                <w:rFonts w:hint="eastAsia" w:ascii="仿宋" w:hAnsi="仿宋" w:eastAsia="仿宋" w:cs="仿宋"/>
                <w:kern w:val="0"/>
                <w:sz w:val="24"/>
                <w:lang w:bidi="ar"/>
              </w:rPr>
              <w:t>投标人针对本项目的人员情况</w:t>
            </w:r>
          </w:p>
        </w:tc>
        <w:tc>
          <w:tcPr>
            <w:tcW w:w="78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5" w:lineRule="atLeast"/>
              <w:jc w:val="center"/>
            </w:pPr>
            <w:r>
              <w:rPr>
                <w:rFonts w:hint="eastAsia" w:ascii="仿宋" w:hAnsi="仿宋" w:eastAsia="仿宋" w:cs="仿宋"/>
                <w:kern w:val="0"/>
                <w:sz w:val="24"/>
                <w:lang w:bidi="ar"/>
              </w:rPr>
              <w:t>20分</w:t>
            </w:r>
          </w:p>
        </w:tc>
        <w:tc>
          <w:tcPr>
            <w:tcW w:w="621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405" w:lineRule="atLeast"/>
              <w:jc w:val="left"/>
            </w:pPr>
            <w:r>
              <w:rPr>
                <w:rFonts w:hint="eastAsia" w:ascii="仿宋" w:hAnsi="仿宋" w:eastAsia="仿宋" w:cs="仿宋"/>
                <w:kern w:val="0"/>
                <w:sz w:val="24"/>
                <w:lang w:bidi="ar"/>
              </w:rPr>
              <w:t>1、拟派项目负责人具有注册消防工程师执业资格证书，得10分</w:t>
            </w:r>
          </w:p>
          <w:p>
            <w:pPr>
              <w:widowControl/>
              <w:spacing w:after="225" w:line="405" w:lineRule="atLeast"/>
              <w:jc w:val="left"/>
            </w:pPr>
            <w:r>
              <w:rPr>
                <w:rFonts w:hint="eastAsia" w:ascii="仿宋" w:hAnsi="仿宋" w:eastAsia="仿宋" w:cs="仿宋"/>
                <w:kern w:val="0"/>
                <w:sz w:val="24"/>
                <w:lang w:bidi="ar"/>
              </w:rPr>
              <w:t>2、维保人员具有消防设施操作员职业资格证书，得5分</w:t>
            </w:r>
          </w:p>
          <w:p>
            <w:pPr>
              <w:widowControl/>
              <w:spacing w:after="225" w:line="405" w:lineRule="atLeast"/>
              <w:jc w:val="left"/>
            </w:pPr>
            <w:r>
              <w:rPr>
                <w:rFonts w:hint="eastAsia" w:ascii="仿宋" w:hAnsi="仿宋" w:eastAsia="仿宋" w:cs="仿宋"/>
                <w:kern w:val="0"/>
                <w:sz w:val="24"/>
                <w:lang w:bidi="ar"/>
              </w:rPr>
              <w:t>3、维保人员具有建（构）筑物消防员职业资格证书，得5分；</w:t>
            </w:r>
          </w:p>
          <w:p>
            <w:pPr>
              <w:widowControl/>
              <w:spacing w:line="405" w:lineRule="atLeast"/>
              <w:jc w:val="left"/>
            </w:pPr>
            <w:r>
              <w:rPr>
                <w:rFonts w:hint="eastAsia" w:ascii="仿宋" w:hAnsi="仿宋" w:eastAsia="仿宋" w:cs="仿宋"/>
                <w:kern w:val="0"/>
                <w:sz w:val="24"/>
                <w:lang w:bidi="ar"/>
              </w:rPr>
              <w:t>注：（提供人员在本公司任职的外部证明材料，如加盖政府有关部门印章的打印日期在本项目投标截止日之前六个月以内的《投保单》或《社会保险参保人员证明》，或单位代缴个人所得税的税单等）。各项证书应在有效期内，提供以上有效证明材料并加盖单位公章，</w:t>
            </w:r>
            <w:del w:id="0" w:author="lenovo" w:date="2024-08-22T17:10:33Z">
              <w:bookmarkStart w:id="0" w:name="_GoBack"/>
              <w:bookmarkEnd w:id="0"/>
              <w:r>
                <w:rPr>
                  <w:rFonts w:hint="eastAsia" w:ascii="仿宋" w:hAnsi="仿宋" w:eastAsia="仿宋" w:cs="仿宋"/>
                  <w:kern w:val="0"/>
                  <w:sz w:val="24"/>
                  <w:lang w:bidi="ar"/>
                </w:rPr>
                <w:delText>缺一证或</w:delText>
              </w:r>
            </w:del>
            <w:r>
              <w:rPr>
                <w:rFonts w:hint="eastAsia" w:ascii="仿宋" w:hAnsi="仿宋" w:eastAsia="仿宋" w:cs="仿宋"/>
                <w:kern w:val="0"/>
                <w:sz w:val="24"/>
                <w:lang w:bidi="ar"/>
              </w:rPr>
              <w:t>未提供相关证明材料不得分。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08" w:hRule="atLeast"/>
          <w:jc w:val="center"/>
        </w:trPr>
        <w:tc>
          <w:tcPr>
            <w:tcW w:w="71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5" w:lineRule="atLeast"/>
              <w:jc w:val="center"/>
            </w:pPr>
            <w:r>
              <w:rPr>
                <w:rFonts w:hint="eastAsia" w:ascii="仿宋" w:hAnsi="仿宋" w:eastAsia="仿宋" w:cs="仿宋"/>
                <w:kern w:val="0"/>
                <w:sz w:val="24"/>
                <w:lang w:bidi="ar"/>
              </w:rPr>
              <w:t>3</w:t>
            </w:r>
          </w:p>
        </w:tc>
        <w:tc>
          <w:tcPr>
            <w:tcW w:w="14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5" w:lineRule="atLeast"/>
              <w:jc w:val="center"/>
            </w:pPr>
            <w:r>
              <w:rPr>
                <w:rFonts w:hint="eastAsia" w:ascii="仿宋" w:hAnsi="仿宋" w:eastAsia="仿宋" w:cs="仿宋"/>
                <w:kern w:val="0"/>
                <w:sz w:val="24"/>
                <w:lang w:bidi="ar"/>
              </w:rPr>
              <w:t>售后服务措施</w:t>
            </w:r>
          </w:p>
        </w:tc>
        <w:tc>
          <w:tcPr>
            <w:tcW w:w="78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5" w:lineRule="atLeast"/>
              <w:jc w:val="center"/>
            </w:pPr>
            <w:r>
              <w:rPr>
                <w:rFonts w:hint="eastAsia" w:ascii="仿宋" w:hAnsi="仿宋" w:eastAsia="仿宋" w:cs="仿宋"/>
                <w:kern w:val="0"/>
                <w:sz w:val="24"/>
                <w:lang w:bidi="ar"/>
              </w:rPr>
              <w:t>15分</w:t>
            </w:r>
          </w:p>
        </w:tc>
        <w:tc>
          <w:tcPr>
            <w:tcW w:w="621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5" w:lineRule="atLeast"/>
              <w:jc w:val="left"/>
              <w:rPr>
                <w:rFonts w:ascii="仿宋" w:hAnsi="仿宋" w:eastAsia="仿宋" w:cs="仿宋"/>
                <w:kern w:val="0"/>
                <w:sz w:val="24"/>
                <w:lang w:bidi="ar"/>
              </w:rPr>
            </w:pPr>
            <w:r>
              <w:rPr>
                <w:rFonts w:hint="eastAsia" w:ascii="仿宋" w:hAnsi="仿宋" w:eastAsia="仿宋" w:cs="仿宋"/>
                <w:kern w:val="0"/>
                <w:sz w:val="24"/>
                <w:lang w:bidi="ar"/>
              </w:rPr>
              <w:t>根据投标人提供的售后服务方案及措施（参照标准，售后服务周期、售后响应时间、是否有专职售后人员、是否能够提供专业的售后培训），同向对比：</w:t>
            </w:r>
          </w:p>
          <w:p>
            <w:pPr>
              <w:widowControl/>
              <w:spacing w:line="405" w:lineRule="atLeast"/>
              <w:jc w:val="left"/>
              <w:rPr>
                <w:rFonts w:ascii="仿宋" w:hAnsi="仿宋" w:eastAsia="仿宋" w:cs="仿宋"/>
                <w:kern w:val="0"/>
                <w:sz w:val="24"/>
                <w:lang w:bidi="ar"/>
              </w:rPr>
            </w:pPr>
            <w:r>
              <w:rPr>
                <w:rFonts w:hint="eastAsia" w:ascii="仿宋" w:hAnsi="仿宋" w:eastAsia="仿宋" w:cs="仿宋"/>
                <w:kern w:val="0"/>
                <w:sz w:val="24"/>
                <w:lang w:bidi="ar"/>
              </w:rPr>
              <w:t>1.方案</w:t>
            </w:r>
            <w:r>
              <w:rPr>
                <w:rFonts w:hint="eastAsia" w:ascii="仿宋" w:hAnsi="仿宋" w:eastAsia="仿宋" w:cs="仿宋"/>
                <w:sz w:val="24"/>
              </w:rPr>
              <w:t>详细完整，</w:t>
            </w:r>
            <w:r>
              <w:rPr>
                <w:rFonts w:hint="eastAsia" w:ascii="仿宋" w:hAnsi="仿宋" w:eastAsia="仿宋" w:cs="仿宋"/>
                <w:kern w:val="0"/>
                <w:sz w:val="24"/>
                <w:lang w:bidi="ar"/>
              </w:rPr>
              <w:t>合理可行、响应速度快的，得15分；</w:t>
            </w:r>
          </w:p>
          <w:p>
            <w:pPr>
              <w:widowControl/>
              <w:spacing w:line="405" w:lineRule="atLeast"/>
              <w:jc w:val="left"/>
              <w:rPr>
                <w:rFonts w:ascii="仿宋" w:hAnsi="仿宋" w:eastAsia="仿宋" w:cs="仿宋"/>
                <w:kern w:val="0"/>
                <w:sz w:val="24"/>
                <w:lang w:bidi="ar"/>
              </w:rPr>
            </w:pPr>
            <w:r>
              <w:rPr>
                <w:rFonts w:hint="eastAsia" w:ascii="仿宋" w:hAnsi="仿宋" w:eastAsia="仿宋" w:cs="仿宋"/>
                <w:kern w:val="0"/>
                <w:sz w:val="24"/>
                <w:lang w:bidi="ar"/>
              </w:rPr>
              <w:t>2.方案较</w:t>
            </w:r>
            <w:r>
              <w:rPr>
                <w:rFonts w:hint="eastAsia" w:ascii="仿宋" w:hAnsi="仿宋" w:eastAsia="仿宋" w:cs="仿宋"/>
                <w:sz w:val="24"/>
              </w:rPr>
              <w:t>详细完整，</w:t>
            </w:r>
            <w:r>
              <w:rPr>
                <w:rFonts w:hint="eastAsia" w:ascii="仿宋" w:hAnsi="仿宋" w:eastAsia="仿宋" w:cs="仿宋"/>
                <w:kern w:val="0"/>
                <w:sz w:val="24"/>
                <w:lang w:bidi="ar"/>
              </w:rPr>
              <w:t>合理可行、响应速度较快的，得10分；</w:t>
            </w:r>
          </w:p>
          <w:p>
            <w:pPr>
              <w:widowControl/>
              <w:spacing w:line="405" w:lineRule="atLeast"/>
              <w:jc w:val="left"/>
              <w:rPr>
                <w:rFonts w:ascii="仿宋" w:hAnsi="仿宋" w:eastAsia="仿宋" w:cs="仿宋"/>
                <w:kern w:val="0"/>
                <w:sz w:val="24"/>
                <w:lang w:bidi="ar"/>
              </w:rPr>
            </w:pPr>
            <w:r>
              <w:rPr>
                <w:rFonts w:hint="eastAsia" w:ascii="仿宋" w:hAnsi="仿宋" w:eastAsia="仿宋" w:cs="仿宋"/>
                <w:kern w:val="0"/>
                <w:sz w:val="24"/>
                <w:lang w:bidi="ar"/>
              </w:rPr>
              <w:t>3.方案一般</w:t>
            </w:r>
            <w:r>
              <w:rPr>
                <w:rFonts w:hint="eastAsia" w:ascii="仿宋" w:hAnsi="仿宋" w:eastAsia="仿宋" w:cs="仿宋"/>
                <w:sz w:val="24"/>
              </w:rPr>
              <w:t>，</w:t>
            </w:r>
            <w:r>
              <w:rPr>
                <w:rFonts w:hint="eastAsia" w:ascii="仿宋" w:hAnsi="仿宋" w:eastAsia="仿宋" w:cs="仿宋"/>
                <w:kern w:val="0"/>
                <w:sz w:val="24"/>
                <w:lang w:bidi="ar"/>
              </w:rPr>
              <w:t>可行性较差、响应速度慢的，得5分。</w:t>
            </w:r>
          </w:p>
        </w:tc>
      </w:tr>
    </w:tbl>
    <w:p>
      <w:pPr>
        <w:widowControl/>
        <w:wordWrap w:val="0"/>
        <w:spacing w:after="225" w:line="560" w:lineRule="atLeast"/>
        <w:ind w:firstLine="640"/>
        <w:jc w:val="left"/>
      </w:pPr>
      <w:r>
        <w:rPr>
          <w:rFonts w:hint="eastAsia" w:ascii="仿宋" w:hAnsi="仿宋" w:eastAsia="仿宋" w:cs="仿宋"/>
          <w:color w:val="333333"/>
          <w:kern w:val="0"/>
          <w:sz w:val="32"/>
          <w:szCs w:val="32"/>
          <w:shd w:val="clear" w:color="auto" w:fill="FFFFFF"/>
          <w:lang w:bidi="ar"/>
        </w:rPr>
        <w:t>3.商务评分</w:t>
      </w:r>
    </w:p>
    <w:tbl>
      <w:tblPr>
        <w:tblStyle w:val="4"/>
        <w:tblW w:w="9195"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710"/>
        <w:gridCol w:w="1480"/>
        <w:gridCol w:w="788"/>
        <w:gridCol w:w="621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8" w:hRule="atLeast"/>
          <w:jc w:val="center"/>
        </w:trPr>
        <w:tc>
          <w:tcPr>
            <w:tcW w:w="710" w:type="dxa"/>
            <w:tcBorders>
              <w:top w:val="single" w:color="auto"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405" w:lineRule="atLeast"/>
              <w:jc w:val="center"/>
            </w:pPr>
            <w:r>
              <w:rPr>
                <w:rFonts w:hint="eastAsia" w:ascii="仿宋" w:hAnsi="仿宋" w:eastAsia="仿宋" w:cs="仿宋"/>
                <w:b/>
                <w:bCs/>
                <w:kern w:val="0"/>
                <w:sz w:val="24"/>
                <w:lang w:bidi="ar"/>
              </w:rPr>
              <w:t>序号</w:t>
            </w:r>
          </w:p>
        </w:tc>
        <w:tc>
          <w:tcPr>
            <w:tcW w:w="1481"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spacing w:line="405" w:lineRule="atLeast"/>
              <w:jc w:val="center"/>
            </w:pPr>
            <w:r>
              <w:rPr>
                <w:rFonts w:hint="eastAsia" w:ascii="仿宋" w:hAnsi="仿宋" w:eastAsia="仿宋" w:cs="仿宋"/>
                <w:b/>
                <w:bCs/>
                <w:kern w:val="0"/>
                <w:sz w:val="24"/>
                <w:lang w:bidi="ar"/>
              </w:rPr>
              <w:t>评分因素</w:t>
            </w:r>
          </w:p>
        </w:tc>
        <w:tc>
          <w:tcPr>
            <w:tcW w:w="788"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spacing w:line="405" w:lineRule="atLeast"/>
              <w:jc w:val="center"/>
            </w:pPr>
            <w:r>
              <w:rPr>
                <w:rFonts w:hint="eastAsia" w:ascii="仿宋" w:hAnsi="仿宋" w:eastAsia="仿宋" w:cs="仿宋"/>
                <w:b/>
                <w:bCs/>
                <w:kern w:val="0"/>
                <w:sz w:val="24"/>
                <w:lang w:bidi="ar"/>
              </w:rPr>
              <w:t>分值</w:t>
            </w:r>
          </w:p>
        </w:tc>
        <w:tc>
          <w:tcPr>
            <w:tcW w:w="6219"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spacing w:line="405" w:lineRule="atLeast"/>
              <w:jc w:val="center"/>
            </w:pPr>
            <w:r>
              <w:rPr>
                <w:rFonts w:hint="eastAsia" w:ascii="仿宋" w:hAnsi="仿宋" w:eastAsia="仿宋" w:cs="仿宋"/>
                <w:b/>
                <w:bCs/>
                <w:kern w:val="0"/>
                <w:sz w:val="24"/>
                <w:lang w:bidi="ar"/>
              </w:rPr>
              <w:t>评分准则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727" w:hRule="atLeast"/>
          <w:jc w:val="center"/>
        </w:trPr>
        <w:tc>
          <w:tcPr>
            <w:tcW w:w="710" w:type="dxa"/>
            <w:tcBorders>
              <w:top w:val="nil"/>
              <w:left w:val="single" w:color="000000" w:sz="8" w:space="0"/>
              <w:bottom w:val="single" w:color="000000" w:sz="8" w:space="0"/>
              <w:right w:val="single" w:color="auto" w:sz="8" w:space="0"/>
            </w:tcBorders>
            <w:shd w:val="clear" w:color="auto" w:fill="auto"/>
            <w:tcMar>
              <w:left w:w="108" w:type="dxa"/>
              <w:right w:w="108" w:type="dxa"/>
            </w:tcMar>
            <w:vAlign w:val="center"/>
          </w:tcPr>
          <w:p>
            <w:pPr>
              <w:widowControl/>
              <w:spacing w:line="405" w:lineRule="atLeast"/>
              <w:jc w:val="center"/>
            </w:pPr>
            <w:r>
              <w:rPr>
                <w:rFonts w:hint="eastAsia" w:ascii="仿宋" w:hAnsi="仿宋" w:eastAsia="仿宋" w:cs="仿宋"/>
                <w:kern w:val="0"/>
                <w:sz w:val="24"/>
                <w:lang w:bidi="ar"/>
              </w:rPr>
              <w:t>1</w:t>
            </w:r>
          </w:p>
        </w:tc>
        <w:tc>
          <w:tcPr>
            <w:tcW w:w="1481"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405" w:lineRule="atLeast"/>
              <w:jc w:val="center"/>
            </w:pPr>
            <w:r>
              <w:rPr>
                <w:rFonts w:hint="eastAsia" w:ascii="仿宋" w:hAnsi="仿宋" w:eastAsia="仿宋" w:cs="仿宋"/>
                <w:kern w:val="0"/>
                <w:sz w:val="24"/>
                <w:lang w:bidi="ar"/>
              </w:rPr>
              <w:t>企业资质</w:t>
            </w:r>
          </w:p>
        </w:tc>
        <w:tc>
          <w:tcPr>
            <w:tcW w:w="788"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405" w:lineRule="atLeast"/>
              <w:jc w:val="center"/>
            </w:pPr>
            <w:r>
              <w:rPr>
                <w:rFonts w:hint="eastAsia" w:ascii="仿宋" w:hAnsi="仿宋" w:eastAsia="仿宋" w:cs="仿宋"/>
                <w:kern w:val="0"/>
                <w:sz w:val="24"/>
                <w:lang w:bidi="ar"/>
              </w:rPr>
              <w:t>25分</w:t>
            </w:r>
          </w:p>
        </w:tc>
        <w:tc>
          <w:tcPr>
            <w:tcW w:w="621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widowControl/>
              <w:spacing w:after="225" w:line="405" w:lineRule="atLeast"/>
              <w:ind w:left="360" w:hanging="360"/>
            </w:pPr>
            <w:r>
              <w:rPr>
                <w:rFonts w:hint="eastAsia" w:ascii="仿宋" w:hAnsi="仿宋" w:eastAsia="仿宋" w:cs="仿宋"/>
              </w:rPr>
              <w:t>1、投标人具有消防设施工程专业承包二级或二级以上资质证书，得10分。</w:t>
            </w:r>
          </w:p>
          <w:p>
            <w:pPr>
              <w:pStyle w:val="3"/>
              <w:widowControl/>
              <w:spacing w:after="225" w:line="405" w:lineRule="atLeast"/>
              <w:ind w:left="360" w:hanging="360"/>
            </w:pPr>
            <w:r>
              <w:rPr>
                <w:rFonts w:hint="eastAsia" w:ascii="仿宋" w:hAnsi="仿宋" w:eastAsia="仿宋" w:cs="仿宋"/>
              </w:rPr>
              <w:t>2、投标人具有 ISO9001质量管理体系认证证书，提供有效证明材料并加盖投标人公章得5分；</w:t>
            </w:r>
          </w:p>
          <w:p>
            <w:pPr>
              <w:pStyle w:val="3"/>
              <w:widowControl/>
              <w:spacing w:after="225" w:line="405" w:lineRule="atLeast"/>
              <w:ind w:left="360" w:hanging="360"/>
            </w:pPr>
            <w:r>
              <w:rPr>
                <w:rFonts w:hint="eastAsia" w:ascii="仿宋" w:hAnsi="仿宋" w:eastAsia="仿宋" w:cs="仿宋"/>
              </w:rPr>
              <w:t>3、投标人具有ISO14001环境管理体系认证证书，提供有效证明材料并加盖投标人公章得5分；</w:t>
            </w:r>
          </w:p>
          <w:p>
            <w:pPr>
              <w:widowControl/>
              <w:spacing w:after="225" w:line="405" w:lineRule="atLeast"/>
              <w:ind w:left="360" w:hanging="360"/>
              <w:jc w:val="left"/>
            </w:pPr>
            <w:r>
              <w:rPr>
                <w:rFonts w:hint="eastAsia" w:ascii="仿宋" w:hAnsi="仿宋" w:eastAsia="仿宋" w:cs="仿宋"/>
                <w:kern w:val="0"/>
                <w:sz w:val="24"/>
                <w:lang w:bidi="ar"/>
              </w:rPr>
              <w:t>4、投标人具有ISO45001职业健康安全管理体系认证证书，提供有效证明材料并加盖投标人公章得5分。</w:t>
            </w:r>
          </w:p>
          <w:p>
            <w:pPr>
              <w:widowControl/>
              <w:spacing w:line="405" w:lineRule="atLeast"/>
              <w:jc w:val="left"/>
            </w:pPr>
            <w:r>
              <w:rPr>
                <w:rFonts w:hint="eastAsia" w:ascii="仿宋" w:hAnsi="仿宋" w:eastAsia="仿宋" w:cs="仿宋"/>
                <w:kern w:val="0"/>
                <w:sz w:val="24"/>
                <w:lang w:bidi="ar"/>
              </w:rPr>
              <w:t>注：各项证书应在有效期内，提供以上有效证明材料并加盖单位公章，未提供相关证明材料不得分。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727" w:hRule="atLeast"/>
          <w:jc w:val="center"/>
        </w:trPr>
        <w:tc>
          <w:tcPr>
            <w:tcW w:w="710" w:type="dxa"/>
            <w:tcBorders>
              <w:top w:val="nil"/>
              <w:left w:val="single" w:color="000000" w:sz="8" w:space="0"/>
              <w:bottom w:val="single" w:color="000000" w:sz="8" w:space="0"/>
              <w:right w:val="single" w:color="auto" w:sz="8" w:space="0"/>
            </w:tcBorders>
            <w:shd w:val="clear" w:color="auto" w:fill="auto"/>
            <w:tcMar>
              <w:left w:w="108" w:type="dxa"/>
              <w:right w:w="108" w:type="dxa"/>
            </w:tcMar>
            <w:vAlign w:val="center"/>
          </w:tcPr>
          <w:p>
            <w:pPr>
              <w:widowControl/>
              <w:spacing w:line="405" w:lineRule="atLeast"/>
              <w:jc w:val="center"/>
            </w:pPr>
            <w:r>
              <w:rPr>
                <w:rFonts w:hint="eastAsia" w:ascii="仿宋" w:hAnsi="仿宋" w:eastAsia="仿宋" w:cs="仿宋"/>
                <w:kern w:val="0"/>
                <w:sz w:val="24"/>
                <w:lang w:bidi="ar"/>
              </w:rPr>
              <w:t>2</w:t>
            </w:r>
          </w:p>
        </w:tc>
        <w:tc>
          <w:tcPr>
            <w:tcW w:w="1481"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405" w:lineRule="atLeast"/>
              <w:jc w:val="center"/>
            </w:pPr>
            <w:r>
              <w:rPr>
                <w:rFonts w:hint="eastAsia" w:ascii="仿宋" w:hAnsi="仿宋" w:eastAsia="仿宋" w:cs="仿宋"/>
                <w:kern w:val="0"/>
                <w:sz w:val="24"/>
                <w:lang w:bidi="ar"/>
              </w:rPr>
              <w:t>业绩情况</w:t>
            </w:r>
          </w:p>
        </w:tc>
        <w:tc>
          <w:tcPr>
            <w:tcW w:w="788"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405" w:lineRule="atLeast"/>
              <w:jc w:val="center"/>
            </w:pPr>
            <w:r>
              <w:rPr>
                <w:rFonts w:hint="eastAsia" w:ascii="仿宋" w:hAnsi="仿宋" w:eastAsia="仿宋" w:cs="仿宋"/>
                <w:kern w:val="0"/>
                <w:sz w:val="24"/>
                <w:lang w:bidi="ar"/>
              </w:rPr>
              <w:t>15分</w:t>
            </w:r>
          </w:p>
        </w:tc>
        <w:tc>
          <w:tcPr>
            <w:tcW w:w="621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widowControl/>
              <w:spacing w:after="225" w:line="405" w:lineRule="atLeast"/>
            </w:pPr>
            <w:r>
              <w:rPr>
                <w:rFonts w:hint="eastAsia" w:ascii="仿宋" w:hAnsi="仿宋" w:eastAsia="仿宋" w:cs="仿宋"/>
              </w:rPr>
              <w:t>投标人提供2021年1月1日至今（以合同签订时间为准）已完成同类维保项目业绩，每提供一份业绩得3分，最高15分。</w:t>
            </w:r>
          </w:p>
          <w:p>
            <w:pPr>
              <w:pStyle w:val="3"/>
              <w:widowControl/>
              <w:spacing w:line="405" w:lineRule="atLeast"/>
            </w:pPr>
            <w:r>
              <w:rPr>
                <w:rFonts w:hint="eastAsia" w:ascii="仿宋" w:hAnsi="仿宋" w:eastAsia="仿宋" w:cs="仿宋"/>
              </w:rPr>
              <w:t>注：每份业绩证明须提供合同关键页复印件（应包括封面页、服务内容页、双方签字盖章页）并加盖公章。</w:t>
            </w:r>
          </w:p>
        </w:tc>
      </w:tr>
    </w:tbl>
    <w:p>
      <w:pPr>
        <w:widowControl/>
        <w:wordWrap w:val="0"/>
        <w:spacing w:after="225" w:line="560" w:lineRule="atLeast"/>
        <w:ind w:firstLine="640"/>
        <w:jc w:val="left"/>
      </w:pPr>
      <w:r>
        <w:rPr>
          <w:rFonts w:hint="eastAsia" w:ascii="仿宋" w:hAnsi="仿宋" w:eastAsia="仿宋" w:cs="仿宋"/>
          <w:color w:val="333333"/>
          <w:kern w:val="0"/>
          <w:sz w:val="32"/>
          <w:szCs w:val="32"/>
          <w:shd w:val="clear" w:color="auto" w:fill="FFFFFF"/>
          <w:lang w:bidi="ar"/>
        </w:rPr>
        <w:t>4.价格评分</w:t>
      </w:r>
    </w:p>
    <w:tbl>
      <w:tblPr>
        <w:tblStyle w:val="4"/>
        <w:tblW w:w="9195"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709"/>
        <w:gridCol w:w="1481"/>
        <w:gridCol w:w="788"/>
        <w:gridCol w:w="621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8" w:hRule="atLeast"/>
          <w:jc w:val="center"/>
        </w:trPr>
        <w:tc>
          <w:tcPr>
            <w:tcW w:w="710" w:type="dxa"/>
            <w:tcBorders>
              <w:top w:val="single" w:color="auto"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405" w:lineRule="atLeast"/>
              <w:jc w:val="center"/>
            </w:pPr>
            <w:r>
              <w:rPr>
                <w:rFonts w:hint="eastAsia" w:ascii="仿宋" w:hAnsi="仿宋" w:eastAsia="仿宋" w:cs="仿宋"/>
                <w:b/>
                <w:bCs/>
                <w:kern w:val="0"/>
                <w:sz w:val="24"/>
                <w:lang w:bidi="ar"/>
              </w:rPr>
              <w:t>序号</w:t>
            </w:r>
          </w:p>
        </w:tc>
        <w:tc>
          <w:tcPr>
            <w:tcW w:w="1481"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spacing w:line="405" w:lineRule="atLeast"/>
              <w:jc w:val="center"/>
            </w:pPr>
            <w:r>
              <w:rPr>
                <w:rFonts w:hint="eastAsia" w:ascii="仿宋" w:hAnsi="仿宋" w:eastAsia="仿宋" w:cs="仿宋"/>
                <w:b/>
                <w:bCs/>
                <w:kern w:val="0"/>
                <w:sz w:val="24"/>
                <w:lang w:bidi="ar"/>
              </w:rPr>
              <w:t>评分因素</w:t>
            </w:r>
          </w:p>
        </w:tc>
        <w:tc>
          <w:tcPr>
            <w:tcW w:w="788"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spacing w:line="405" w:lineRule="atLeast"/>
              <w:jc w:val="center"/>
            </w:pPr>
            <w:r>
              <w:rPr>
                <w:rFonts w:hint="eastAsia" w:ascii="仿宋" w:hAnsi="仿宋" w:eastAsia="仿宋" w:cs="仿宋"/>
                <w:b/>
                <w:bCs/>
                <w:kern w:val="0"/>
                <w:sz w:val="24"/>
                <w:lang w:bidi="ar"/>
              </w:rPr>
              <w:t>分值</w:t>
            </w:r>
          </w:p>
        </w:tc>
        <w:tc>
          <w:tcPr>
            <w:tcW w:w="6219"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spacing w:line="405" w:lineRule="atLeast"/>
              <w:jc w:val="center"/>
            </w:pPr>
            <w:r>
              <w:rPr>
                <w:rFonts w:hint="eastAsia" w:ascii="仿宋" w:hAnsi="仿宋" w:eastAsia="仿宋" w:cs="仿宋"/>
                <w:b/>
                <w:bCs/>
                <w:kern w:val="0"/>
                <w:sz w:val="24"/>
                <w:lang w:bidi="ar"/>
              </w:rPr>
              <w:t>评分准则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08" w:hRule="atLeast"/>
          <w:jc w:val="center"/>
        </w:trPr>
        <w:tc>
          <w:tcPr>
            <w:tcW w:w="71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5" w:lineRule="atLeast"/>
              <w:jc w:val="center"/>
            </w:pPr>
            <w:r>
              <w:rPr>
                <w:rFonts w:hint="eastAsia" w:ascii="仿宋" w:hAnsi="仿宋" w:eastAsia="仿宋" w:cs="仿宋"/>
                <w:kern w:val="0"/>
                <w:sz w:val="24"/>
                <w:lang w:bidi="ar"/>
              </w:rPr>
              <w:t>1</w:t>
            </w:r>
          </w:p>
        </w:tc>
        <w:tc>
          <w:tcPr>
            <w:tcW w:w="14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5" w:lineRule="atLeast"/>
              <w:jc w:val="center"/>
            </w:pPr>
            <w:r>
              <w:rPr>
                <w:rFonts w:hint="eastAsia" w:ascii="仿宋" w:hAnsi="仿宋" w:eastAsia="仿宋" w:cs="仿宋"/>
                <w:color w:val="000000"/>
                <w:kern w:val="0"/>
                <w:sz w:val="24"/>
                <w:lang w:bidi="ar"/>
              </w:rPr>
              <w:t>价格评分</w:t>
            </w:r>
          </w:p>
        </w:tc>
        <w:tc>
          <w:tcPr>
            <w:tcW w:w="78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5" w:lineRule="atLeast"/>
              <w:jc w:val="center"/>
            </w:pPr>
            <w:r>
              <w:rPr>
                <w:rFonts w:hint="eastAsia" w:ascii="仿宋" w:hAnsi="仿宋" w:eastAsia="仿宋" w:cs="仿宋"/>
                <w:color w:val="000000"/>
                <w:kern w:val="0"/>
                <w:sz w:val="24"/>
                <w:lang w:bidi="ar"/>
              </w:rPr>
              <w:t>10分</w:t>
            </w:r>
          </w:p>
        </w:tc>
        <w:tc>
          <w:tcPr>
            <w:tcW w:w="621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5" w:lineRule="atLeast"/>
              <w:jc w:val="left"/>
            </w:pPr>
            <w:r>
              <w:rPr>
                <w:rFonts w:hint="eastAsia" w:ascii="仿宋" w:hAnsi="仿宋" w:eastAsia="仿宋" w:cs="仿宋"/>
                <w:kern w:val="0"/>
                <w:sz w:val="24"/>
                <w:lang w:bidi="ar"/>
              </w:rPr>
              <w:t>综合评分法中的价格分统一采用低价优先法计算，即满足文件要求且最后报价最低的投标人的价格为基准价，其价格分为满分。其他响应投标人的价格分统一按照下列公式计算：报价得分=（评标基准价/最后报价）×价格权值</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037CC5"/>
    <w:rsid w:val="0020000B"/>
    <w:rsid w:val="00201703"/>
    <w:rsid w:val="00D47F2A"/>
    <w:rsid w:val="00F96D82"/>
    <w:rsid w:val="186D1CFF"/>
    <w:rsid w:val="26C96EFA"/>
    <w:rsid w:val="3836197F"/>
    <w:rsid w:val="43736DBA"/>
    <w:rsid w:val="46C241EA"/>
    <w:rsid w:val="5B037CC5"/>
    <w:rsid w:val="6B2A1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Normal (Web)"/>
    <w:basedOn w:val="1"/>
    <w:qFormat/>
    <w:uiPriority w:val="0"/>
    <w:rPr>
      <w:sz w:val="24"/>
    </w:rPr>
  </w:style>
  <w:style w:type="character" w:styleId="6">
    <w:name w:val="Strong"/>
    <w:basedOn w:val="5"/>
    <w:qFormat/>
    <w:uiPriority w:val="0"/>
    <w:rPr>
      <w:b/>
    </w:rPr>
  </w:style>
  <w:style w:type="character" w:customStyle="1" w:styleId="7">
    <w:name w:val="批注框文本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205</Words>
  <Characters>1172</Characters>
  <Lines>9</Lines>
  <Paragraphs>2</Paragraphs>
  <TotalTime>1</TotalTime>
  <ScaleCrop>false</ScaleCrop>
  <LinksUpToDate>false</LinksUpToDate>
  <CharactersWithSpaces>1375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2024-08-22T03:09:00Z</dcterms:created>
  <dc:creator>lenovo</dc:creator>
  <cp:lastModifiedBy>lenovo</cp:lastModifiedBy>
  <dcterms:modified xsi:type="dcterms:W3CDTF">2024-08-22T09:10:47Z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80620015B8E049C3B1CEE8B1B16C6671</vt:lpwstr>
  </property>
</Properties>
</file>